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71" w:rsidRPr="00E012BE" w:rsidRDefault="00EB1DB0">
      <w:pPr>
        <w:rPr>
          <w:b/>
          <w:sz w:val="28"/>
          <w:szCs w:val="28"/>
        </w:rPr>
      </w:pPr>
      <w:r w:rsidRPr="00E012BE">
        <w:rPr>
          <w:b/>
          <w:sz w:val="28"/>
          <w:szCs w:val="28"/>
        </w:rPr>
        <w:t xml:space="preserve">Argumente für den </w:t>
      </w:r>
      <w:proofErr w:type="spellStart"/>
      <w:r w:rsidRPr="00E012BE">
        <w:rPr>
          <w:b/>
          <w:sz w:val="28"/>
          <w:szCs w:val="28"/>
        </w:rPr>
        <w:t>Trimesterumstieg</w:t>
      </w:r>
      <w:proofErr w:type="spellEnd"/>
    </w:p>
    <w:p w:rsidR="00EB1DB0" w:rsidRDefault="00EB1DB0"/>
    <w:p w:rsidR="00EB1DB0" w:rsidRPr="00E012BE" w:rsidRDefault="00EB1DB0">
      <w:pPr>
        <w:rPr>
          <w:b/>
        </w:rPr>
      </w:pPr>
      <w:r w:rsidRPr="00E012BE">
        <w:rPr>
          <w:b/>
        </w:rPr>
        <w:t xml:space="preserve">Vorteile für Kursleitungen: </w:t>
      </w:r>
    </w:p>
    <w:p w:rsidR="00EB1DB0" w:rsidRDefault="00EB1DB0" w:rsidP="00EB1DB0">
      <w:pPr>
        <w:pStyle w:val="Listenabsatz"/>
        <w:numPr>
          <w:ilvl w:val="0"/>
          <w:numId w:val="1"/>
        </w:numPr>
      </w:pPr>
      <w:r>
        <w:t xml:space="preserve">Keine so langen Pausen zwischen Kursen </w:t>
      </w:r>
      <w:r>
        <w:sym w:font="Wingdings" w:char="F0E0"/>
      </w:r>
      <w:r>
        <w:t xml:space="preserve"> stetigeres Einkommen durch die Honorare</w:t>
      </w:r>
    </w:p>
    <w:p w:rsidR="00EB1DB0" w:rsidRDefault="00EB1DB0" w:rsidP="00EB1DB0">
      <w:pPr>
        <w:pStyle w:val="Listenabsatz"/>
        <w:numPr>
          <w:ilvl w:val="0"/>
          <w:numId w:val="1"/>
        </w:numPr>
      </w:pPr>
      <w:r>
        <w:t xml:space="preserve">Durch Jahresplanung weniger Planungsaufwand während des laufendenden Schuljahres </w:t>
      </w:r>
    </w:p>
    <w:p w:rsidR="00EB1DB0" w:rsidRDefault="00EB1DB0" w:rsidP="00EB1DB0">
      <w:pPr>
        <w:pStyle w:val="Listenabsatz"/>
        <w:numPr>
          <w:ilvl w:val="0"/>
          <w:numId w:val="1"/>
        </w:numPr>
      </w:pPr>
      <w:r>
        <w:t>Verlässlichkeit in der Kursplanung (3x 10 Termine werden schon für das ganze Schuljahr geplant)</w:t>
      </w:r>
    </w:p>
    <w:p w:rsidR="00EB1DB0" w:rsidRDefault="00EB1DB0" w:rsidP="00EB1DB0">
      <w:pPr>
        <w:pStyle w:val="Listenabsatz"/>
        <w:numPr>
          <w:ilvl w:val="0"/>
          <w:numId w:val="1"/>
        </w:numPr>
      </w:pPr>
      <w:r>
        <w:t>Bessere Urlaubsplanung durch frühe Kursplanung möglich</w:t>
      </w:r>
    </w:p>
    <w:p w:rsidR="00EB1DB0" w:rsidRDefault="00EB1DB0" w:rsidP="00EB1DB0">
      <w:pPr>
        <w:pStyle w:val="Listenabsatz"/>
        <w:numPr>
          <w:ilvl w:val="0"/>
          <w:numId w:val="1"/>
        </w:numPr>
      </w:pPr>
      <w:r>
        <w:t>Mehr Werbung für neue Kurse durch drei Werbephasen im Jahr</w:t>
      </w:r>
    </w:p>
    <w:p w:rsidR="00EB1DB0" w:rsidRDefault="00EB1DB0" w:rsidP="00EB1DB0"/>
    <w:p w:rsidR="00EB1DB0" w:rsidRPr="00E012BE" w:rsidRDefault="00EB1DB0" w:rsidP="00EB1DB0">
      <w:pPr>
        <w:rPr>
          <w:b/>
        </w:rPr>
      </w:pPr>
      <w:r w:rsidRPr="00E012BE">
        <w:rPr>
          <w:b/>
        </w:rPr>
        <w:t>Vorteile für Kurs-Teilnehmende:</w:t>
      </w:r>
    </w:p>
    <w:p w:rsidR="00EB1DB0" w:rsidRDefault="00EB1DB0" w:rsidP="00EB1DB0">
      <w:pPr>
        <w:pStyle w:val="Listenabsatz"/>
        <w:numPr>
          <w:ilvl w:val="0"/>
          <w:numId w:val="1"/>
        </w:numPr>
      </w:pPr>
      <w:r>
        <w:t xml:space="preserve">Kürzere Bindungszeit </w:t>
      </w:r>
      <w:r>
        <w:sym w:font="Wingdings" w:char="F0E0"/>
      </w:r>
      <w:r>
        <w:t xml:space="preserve"> Man muss sich nicht für so lange festlegen</w:t>
      </w:r>
    </w:p>
    <w:p w:rsidR="00EB1DB0" w:rsidRDefault="00EB1DB0" w:rsidP="00EB1DB0">
      <w:pPr>
        <w:pStyle w:val="Listenabsatz"/>
        <w:numPr>
          <w:ilvl w:val="0"/>
          <w:numId w:val="1"/>
        </w:numPr>
      </w:pPr>
      <w:r>
        <w:t xml:space="preserve">Dennoch durch Wiederanmeldung </w:t>
      </w:r>
      <w:r w:rsidR="00E012BE">
        <w:t>einfache Weitermeldung</w:t>
      </w:r>
      <w:r>
        <w:t xml:space="preserve"> möglich</w:t>
      </w:r>
      <w:r w:rsidR="00E012BE">
        <w:t xml:space="preserve"> (stetige Kursteilnahme)</w:t>
      </w:r>
    </w:p>
    <w:p w:rsidR="00EB1DB0" w:rsidRDefault="00EB1DB0" w:rsidP="00EB1DB0">
      <w:pPr>
        <w:pStyle w:val="Listenabsatz"/>
        <w:numPr>
          <w:ilvl w:val="0"/>
          <w:numId w:val="1"/>
        </w:numPr>
      </w:pPr>
      <w:r>
        <w:t xml:space="preserve">Kürzere Pausen zwischen den Kursen </w:t>
      </w:r>
      <w:r>
        <w:sym w:font="Wingdings" w:char="F0E0"/>
      </w:r>
      <w:r>
        <w:t xml:space="preserve"> stetigeres Lernen/Trainieren möglich</w:t>
      </w:r>
    </w:p>
    <w:p w:rsidR="00EB1DB0" w:rsidRDefault="00EB1DB0" w:rsidP="00EB1DB0">
      <w:pPr>
        <w:pStyle w:val="Listenabsatz"/>
        <w:numPr>
          <w:ilvl w:val="0"/>
          <w:numId w:val="1"/>
        </w:numPr>
      </w:pPr>
      <w:r>
        <w:t xml:space="preserve">Kein so langes Warten auf den nächsten Kursstart </w:t>
      </w:r>
      <w:r>
        <w:sym w:font="Wingdings" w:char="F0E0"/>
      </w:r>
      <w:r>
        <w:t xml:space="preserve"> alle 3-4 Monate starten neue Kurse</w:t>
      </w:r>
      <w:ins w:id="0" w:author="Hagn Michael" w:date="2024-06-07T07:58:00Z">
        <w:r w:rsidR="00993138">
          <w:t xml:space="preserve">, die </w:t>
        </w:r>
        <w:proofErr w:type="spellStart"/>
        <w:r w:rsidR="00993138">
          <w:t>einen</w:t>
        </w:r>
      </w:ins>
      <w:del w:id="1" w:author="Hagn Michael" w:date="2024-06-07T07:58:00Z">
        <w:r w:rsidDel="00993138">
          <w:delText xml:space="preserve"> </w:delText>
        </w:r>
      </w:del>
      <w:del w:id="2" w:author="Hagn Michael" w:date="2024-06-07T07:57:00Z">
        <w:r w:rsidDel="00993138">
          <w:delText xml:space="preserve">uns </w:delText>
        </w:r>
      </w:del>
      <w:del w:id="3" w:author="Hagn Michael" w:date="2024-06-07T07:58:00Z">
        <w:r w:rsidDel="00993138">
          <w:delText xml:space="preserve">somit </w:delText>
        </w:r>
      </w:del>
      <w:r>
        <w:t>Neueinstieg</w:t>
      </w:r>
      <w:proofErr w:type="spellEnd"/>
      <w:r>
        <w:t xml:space="preserve"> </w:t>
      </w:r>
      <w:del w:id="4" w:author="Hagn Michael" w:date="2024-06-07T07:58:00Z">
        <w:r w:rsidDel="00993138">
          <w:delText>möglich</w:delText>
        </w:r>
      </w:del>
      <w:ins w:id="5" w:author="Hagn Michael" w:date="2024-06-07T07:58:00Z">
        <w:r w:rsidR="00993138">
          <w:t xml:space="preserve"> ermöglichen.</w:t>
        </w:r>
      </w:ins>
      <w:bookmarkStart w:id="6" w:name="_GoBack"/>
      <w:bookmarkEnd w:id="6"/>
    </w:p>
    <w:p w:rsidR="00EB1DB0" w:rsidRDefault="00E012BE" w:rsidP="00EB1DB0">
      <w:pPr>
        <w:pStyle w:val="Listenabsatz"/>
        <w:numPr>
          <w:ilvl w:val="0"/>
          <w:numId w:val="1"/>
        </w:numPr>
      </w:pPr>
      <w:r>
        <w:t xml:space="preserve">Stetiges Kursangebot </w:t>
      </w:r>
      <w:r>
        <w:sym w:font="Wingdings" w:char="F0E0"/>
      </w:r>
      <w:r>
        <w:t xml:space="preserve"> weg vom fixen Programmstart </w:t>
      </w:r>
      <w:r>
        <w:sym w:font="Wingdings" w:char="F0E0"/>
      </w:r>
      <w:r>
        <w:t xml:space="preserve"> es lohnt sich immer auf die Homepage zu schauen</w:t>
      </w:r>
    </w:p>
    <w:p w:rsidR="00EB1DB0" w:rsidRDefault="00E012BE" w:rsidP="00E012BE">
      <w:pPr>
        <w:pStyle w:val="Listenabsatz"/>
        <w:numPr>
          <w:ilvl w:val="0"/>
          <w:numId w:val="1"/>
        </w:numPr>
      </w:pPr>
      <w:r>
        <w:t>Bei fortlaufenden Kursen: Niedrigere Kosten je Kurs</w:t>
      </w:r>
    </w:p>
    <w:sectPr w:rsidR="00EB1D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0056"/>
    <w:multiLevelType w:val="hybridMultilevel"/>
    <w:tmpl w:val="FFF063D2"/>
    <w:lvl w:ilvl="0" w:tplc="CBCA7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gn Michael">
    <w15:presenceInfo w15:providerId="AD" w15:userId="S-1-5-21-842925246-448539723-725345543-4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B0"/>
    <w:rsid w:val="00451E71"/>
    <w:rsid w:val="00993138"/>
    <w:rsid w:val="00E012BE"/>
    <w:rsid w:val="00E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6FC2"/>
  <w15:chartTrackingRefBased/>
  <w15:docId w15:val="{98C2B4EC-EF0E-4D12-B31D-4888C2EC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lrapaf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Bayerlein Melanie</dc:creator>
  <cp:keywords/>
  <dc:description/>
  <cp:lastModifiedBy>Hagn Michael</cp:lastModifiedBy>
  <cp:revision>2</cp:revision>
  <dcterms:created xsi:type="dcterms:W3CDTF">2024-05-21T09:25:00Z</dcterms:created>
  <dcterms:modified xsi:type="dcterms:W3CDTF">2024-06-07T05:58:00Z</dcterms:modified>
</cp:coreProperties>
</file>